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11057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2268"/>
        <w:gridCol w:w="2977"/>
      </w:tblGrid>
      <w:tr w:rsidR="00DB1B6C" w:rsidRPr="007673FA" w14:paraId="5D72C563" w14:textId="77777777" w:rsidTr="00DB1B6C">
        <w:trPr>
          <w:trHeight w:val="371"/>
        </w:trPr>
        <w:tc>
          <w:tcPr>
            <w:tcW w:w="2268" w:type="dxa"/>
            <w:shd w:val="clear" w:color="auto" w:fill="FFFFFF"/>
          </w:tcPr>
          <w:p w14:paraId="5D72C55F" w14:textId="77777777" w:rsidR="00887CE1" w:rsidRPr="00DB1B6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544" w:type="dxa"/>
            <w:shd w:val="clear" w:color="auto" w:fill="FFFFFF"/>
          </w:tcPr>
          <w:p w14:paraId="5D72C560" w14:textId="5657F2BD" w:rsidR="00887CE1" w:rsidRPr="00DB1B6C" w:rsidRDefault="00DB1B6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INTERNATIONAL HELLENIC UNIVERSITY</w:t>
            </w:r>
          </w:p>
        </w:tc>
        <w:tc>
          <w:tcPr>
            <w:tcW w:w="2268" w:type="dxa"/>
            <w:shd w:val="clear" w:color="auto" w:fill="FFFFFF"/>
          </w:tcPr>
          <w:p w14:paraId="5D72C561" w14:textId="0AAE9926" w:rsidR="00887CE1" w:rsidRPr="00DB1B6C" w:rsidRDefault="00526FE9" w:rsidP="00526FE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5D72C562" w14:textId="77777777" w:rsidR="00887CE1" w:rsidRPr="00DB1B6C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DB1B6C" w:rsidRPr="007673FA" w14:paraId="5D72C56A" w14:textId="77777777" w:rsidTr="00DB1B6C">
        <w:trPr>
          <w:trHeight w:val="371"/>
        </w:trPr>
        <w:tc>
          <w:tcPr>
            <w:tcW w:w="2268" w:type="dxa"/>
            <w:shd w:val="clear" w:color="auto" w:fill="FFFFFF"/>
          </w:tcPr>
          <w:p w14:paraId="5D72C564" w14:textId="3BB4CB4D" w:rsidR="00887CE1" w:rsidRPr="00DB1B6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DB1B6C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DB1B6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77777777" w:rsidR="00887CE1" w:rsidRPr="00DB1B6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B1B6C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14:paraId="5D72C567" w14:textId="2B23BBB6" w:rsidR="00887CE1" w:rsidRPr="00DB1B6C" w:rsidRDefault="00DB1B6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GTHESSAL14</w:t>
            </w:r>
          </w:p>
        </w:tc>
        <w:tc>
          <w:tcPr>
            <w:tcW w:w="2268" w:type="dxa"/>
            <w:shd w:val="clear" w:color="auto" w:fill="FFFFFF"/>
          </w:tcPr>
          <w:p w14:paraId="5D72C568" w14:textId="77777777" w:rsidR="00887CE1" w:rsidRPr="00DB1B6C" w:rsidRDefault="00887CE1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5D72C569" w14:textId="77777777" w:rsidR="00887CE1" w:rsidRPr="00DB1B6C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DB1B6C" w:rsidRPr="007673FA" w14:paraId="5D72C56F" w14:textId="77777777" w:rsidTr="00DB1B6C">
        <w:trPr>
          <w:trHeight w:val="559"/>
        </w:trPr>
        <w:tc>
          <w:tcPr>
            <w:tcW w:w="2268" w:type="dxa"/>
            <w:shd w:val="clear" w:color="auto" w:fill="FFFFFF"/>
          </w:tcPr>
          <w:p w14:paraId="5D72C56B" w14:textId="77777777" w:rsidR="00377526" w:rsidRPr="00DB1B6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544" w:type="dxa"/>
            <w:shd w:val="clear" w:color="auto" w:fill="FFFFFF"/>
          </w:tcPr>
          <w:p w14:paraId="5D72C56C" w14:textId="76FBCF34" w:rsidR="00377526" w:rsidRPr="00DB1B6C" w:rsidRDefault="00DB1B6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P.O. BOX 141 SINDOS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DB1B6C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DB1B6C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977" w:type="dxa"/>
            <w:shd w:val="clear" w:color="auto" w:fill="FFFFFF"/>
          </w:tcPr>
          <w:p w14:paraId="5D72C56E" w14:textId="4484EE04" w:rsidR="00377526" w:rsidRPr="00DB1B6C" w:rsidRDefault="00DB1B6C" w:rsidP="00DB1B6C">
            <w:pPr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GREECE (GR)</w:t>
            </w:r>
          </w:p>
        </w:tc>
      </w:tr>
      <w:tr w:rsidR="00DB1B6C" w:rsidRPr="00E02718" w14:paraId="5D72C574" w14:textId="77777777" w:rsidTr="00DB1B6C">
        <w:tc>
          <w:tcPr>
            <w:tcW w:w="2268" w:type="dxa"/>
            <w:shd w:val="clear" w:color="auto" w:fill="FFFFFF"/>
          </w:tcPr>
          <w:p w14:paraId="5D72C570" w14:textId="77777777" w:rsidR="00377526" w:rsidRPr="00DB1B6C" w:rsidRDefault="00377526" w:rsidP="00C17AB2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DB1B6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544" w:type="dxa"/>
            <w:shd w:val="clear" w:color="auto" w:fill="FFFFFF"/>
          </w:tcPr>
          <w:p w14:paraId="29CF607C" w14:textId="77777777" w:rsidR="00377526" w:rsidRPr="00DB1B6C" w:rsidRDefault="00DB1B6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(Ms) PANAGIOTA TSOLERIDOU</w:t>
            </w:r>
          </w:p>
          <w:p w14:paraId="5D72C571" w14:textId="5FA73273" w:rsidR="00DB1B6C" w:rsidRPr="00DB1B6C" w:rsidRDefault="00DB1B6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DB1B6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Head of International&amp; European Programmes Dept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DB1B6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DB1B6C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DB1B6C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E7307D2" w14:textId="23C9D483" w:rsidR="00377526" w:rsidRPr="00DB1B6C" w:rsidRDefault="00DB1B6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DB1B6C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erasmus.admin@the.ihu.gr</w:t>
            </w:r>
          </w:p>
          <w:p w14:paraId="5D72C573" w14:textId="7D4E434E" w:rsidR="00DB1B6C" w:rsidRPr="00DB1B6C" w:rsidRDefault="00DB1B6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DB1B6C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+302310013709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D7F4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D7F4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3284DF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F4568">
              <w:rPr>
                <w:rFonts w:ascii="Verdana" w:hAnsi="Verdana" w:cs="Calibri"/>
                <w:sz w:val="20"/>
                <w:lang w:val="en-GB"/>
              </w:rPr>
              <w:t xml:space="preserve"> Dr Panagiotis Kassianidis</w:t>
            </w:r>
          </w:p>
          <w:p w14:paraId="6F71C142" w14:textId="4158B314" w:rsidR="007F4568" w:rsidRDefault="007F4568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Erasmus+ Programmes 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B3BC" w14:textId="77777777" w:rsidR="000F3FB1" w:rsidRDefault="000F3FB1">
      <w:r>
        <w:separator/>
      </w:r>
    </w:p>
  </w:endnote>
  <w:endnote w:type="continuationSeparator" w:id="0">
    <w:p w14:paraId="0835872D" w14:textId="77777777" w:rsidR="000F3FB1" w:rsidRDefault="000F3FB1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A64A" w14:textId="77777777" w:rsidR="000F3FB1" w:rsidRDefault="000F3FB1">
      <w:r>
        <w:separator/>
      </w:r>
    </w:p>
  </w:footnote>
  <w:footnote w:type="continuationSeparator" w:id="0">
    <w:p w14:paraId="253FC10C" w14:textId="77777777" w:rsidR="000F3FB1" w:rsidRDefault="000F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71812">
    <w:abstractNumId w:val="1"/>
  </w:num>
  <w:num w:numId="2" w16cid:durableId="1769157000">
    <w:abstractNumId w:val="0"/>
  </w:num>
  <w:num w:numId="3" w16cid:durableId="1618950641">
    <w:abstractNumId w:val="18"/>
  </w:num>
  <w:num w:numId="4" w16cid:durableId="591744089">
    <w:abstractNumId w:val="27"/>
  </w:num>
  <w:num w:numId="5" w16cid:durableId="1935166957">
    <w:abstractNumId w:val="20"/>
  </w:num>
  <w:num w:numId="6" w16cid:durableId="1972320493">
    <w:abstractNumId w:val="26"/>
  </w:num>
  <w:num w:numId="7" w16cid:durableId="786700723">
    <w:abstractNumId w:val="41"/>
  </w:num>
  <w:num w:numId="8" w16cid:durableId="697394874">
    <w:abstractNumId w:val="42"/>
  </w:num>
  <w:num w:numId="9" w16cid:durableId="1366516635">
    <w:abstractNumId w:val="24"/>
  </w:num>
  <w:num w:numId="10" w16cid:durableId="2114014862">
    <w:abstractNumId w:val="40"/>
  </w:num>
  <w:num w:numId="11" w16cid:durableId="511258921">
    <w:abstractNumId w:val="38"/>
  </w:num>
  <w:num w:numId="12" w16cid:durableId="1751350078">
    <w:abstractNumId w:val="30"/>
  </w:num>
  <w:num w:numId="13" w16cid:durableId="941836128">
    <w:abstractNumId w:val="36"/>
  </w:num>
  <w:num w:numId="14" w16cid:durableId="1393773906">
    <w:abstractNumId w:val="19"/>
  </w:num>
  <w:num w:numId="15" w16cid:durableId="273942338">
    <w:abstractNumId w:val="25"/>
  </w:num>
  <w:num w:numId="16" w16cid:durableId="884027384">
    <w:abstractNumId w:val="15"/>
  </w:num>
  <w:num w:numId="17" w16cid:durableId="887303235">
    <w:abstractNumId w:val="21"/>
  </w:num>
  <w:num w:numId="18" w16cid:durableId="1317103652">
    <w:abstractNumId w:val="43"/>
  </w:num>
  <w:num w:numId="19" w16cid:durableId="2117866504">
    <w:abstractNumId w:val="32"/>
  </w:num>
  <w:num w:numId="20" w16cid:durableId="538277022">
    <w:abstractNumId w:val="17"/>
  </w:num>
  <w:num w:numId="21" w16cid:durableId="809597461">
    <w:abstractNumId w:val="28"/>
  </w:num>
  <w:num w:numId="22" w16cid:durableId="1943145379">
    <w:abstractNumId w:val="29"/>
  </w:num>
  <w:num w:numId="23" w16cid:durableId="183441888">
    <w:abstractNumId w:val="31"/>
  </w:num>
  <w:num w:numId="24" w16cid:durableId="850023977">
    <w:abstractNumId w:val="4"/>
  </w:num>
  <w:num w:numId="25" w16cid:durableId="333652217">
    <w:abstractNumId w:val="7"/>
  </w:num>
  <w:num w:numId="26" w16cid:durableId="490413984">
    <w:abstractNumId w:val="34"/>
  </w:num>
  <w:num w:numId="27" w16cid:durableId="1334064436">
    <w:abstractNumId w:val="16"/>
  </w:num>
  <w:num w:numId="28" w16cid:durableId="26150449">
    <w:abstractNumId w:val="10"/>
  </w:num>
  <w:num w:numId="29" w16cid:durableId="139930116">
    <w:abstractNumId w:val="37"/>
  </w:num>
  <w:num w:numId="30" w16cid:durableId="1321688456">
    <w:abstractNumId w:val="33"/>
  </w:num>
  <w:num w:numId="31" w16cid:durableId="1150712221">
    <w:abstractNumId w:val="23"/>
  </w:num>
  <w:num w:numId="32" w16cid:durableId="805003662">
    <w:abstractNumId w:val="12"/>
  </w:num>
  <w:num w:numId="33" w16cid:durableId="878006340">
    <w:abstractNumId w:val="35"/>
  </w:num>
  <w:num w:numId="34" w16cid:durableId="1614244617">
    <w:abstractNumId w:val="13"/>
  </w:num>
  <w:num w:numId="35" w16cid:durableId="9916907">
    <w:abstractNumId w:val="14"/>
  </w:num>
  <w:num w:numId="36" w16cid:durableId="1138064276">
    <w:abstractNumId w:val="11"/>
  </w:num>
  <w:num w:numId="37" w16cid:durableId="2098166012">
    <w:abstractNumId w:val="9"/>
  </w:num>
  <w:num w:numId="38" w16cid:durableId="1024673150">
    <w:abstractNumId w:val="35"/>
  </w:num>
  <w:num w:numId="39" w16cid:durableId="1638410201">
    <w:abstractNumId w:val="44"/>
  </w:num>
  <w:num w:numId="40" w16cid:durableId="11795403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9445163">
    <w:abstractNumId w:val="3"/>
  </w:num>
  <w:num w:numId="42" w16cid:durableId="6198718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7144003">
    <w:abstractNumId w:val="18"/>
  </w:num>
  <w:num w:numId="44" w16cid:durableId="756442605">
    <w:abstractNumId w:val="18"/>
  </w:num>
  <w:num w:numId="45" w16cid:durableId="374669552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3FB1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CD4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D7F42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3054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4568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575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B6C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3B69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styleId="affd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6B2F7-7101-434C-BB28-CE1D21CD20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382</Words>
  <Characters>2475</Characters>
  <Application>Microsoft Office Word</Application>
  <DocSecurity>4</DocSecurity>
  <PresentationFormat>Microsoft Word 11.0</PresentationFormat>
  <Lines>20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panagiotis kassianidis</cp:lastModifiedBy>
  <cp:revision>2</cp:revision>
  <cp:lastPrinted>2013-11-06T08:46:00Z</cp:lastPrinted>
  <dcterms:created xsi:type="dcterms:W3CDTF">2024-12-09T08:41:00Z</dcterms:created>
  <dcterms:modified xsi:type="dcterms:W3CDTF">2024-12-09T08:41:00Z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