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45C9CBD4" w14:textId="3ECD2589" w:rsidR="00654677" w:rsidRDefault="004C3561" w:rsidP="004D2633">
      <w:pPr>
        <w:spacing w:after="120"/>
        <w:ind w:right="28"/>
        <w:jc w:val="center"/>
        <w:rPr>
          <w:rFonts w:ascii="Verdana" w:hAnsi="Verdana" w:cs="Calibri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87"/>
        <w:gridCol w:w="2657"/>
        <w:gridCol w:w="2226"/>
        <w:gridCol w:w="2176"/>
      </w:tblGrid>
      <w:tr w:rsidR="006F00A1" w:rsidRPr="007673FA" w14:paraId="5D72C563" w14:textId="77777777" w:rsidTr="00755FF6">
        <w:trPr>
          <w:trHeight w:val="323"/>
        </w:trPr>
        <w:tc>
          <w:tcPr>
            <w:tcW w:w="1906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18" w:type="dxa"/>
            <w:shd w:val="clear" w:color="auto" w:fill="FFFFFF"/>
          </w:tcPr>
          <w:p w14:paraId="5D72C560" w14:textId="3D6EBDDB" w:rsidR="00887CE1" w:rsidRPr="00A13B87" w:rsidRDefault="00A13B8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International Hellenic University</w:t>
            </w:r>
          </w:p>
        </w:tc>
        <w:tc>
          <w:tcPr>
            <w:tcW w:w="2141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98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F00A1" w:rsidRPr="007673FA" w14:paraId="5D72C56A" w14:textId="77777777" w:rsidTr="00755FF6">
        <w:trPr>
          <w:trHeight w:val="323"/>
        </w:trPr>
        <w:tc>
          <w:tcPr>
            <w:tcW w:w="1906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18" w:type="dxa"/>
            <w:shd w:val="clear" w:color="auto" w:fill="FFFFFF"/>
          </w:tcPr>
          <w:p w14:paraId="5D72C567" w14:textId="200FA31F" w:rsidR="00887CE1" w:rsidRPr="007673FA" w:rsidRDefault="001A257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THESSAL 14</w:t>
            </w:r>
          </w:p>
        </w:tc>
        <w:tc>
          <w:tcPr>
            <w:tcW w:w="214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8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F00A1" w:rsidRPr="007673FA" w14:paraId="5D72C56F" w14:textId="77777777" w:rsidTr="00755FF6">
        <w:trPr>
          <w:trHeight w:val="487"/>
        </w:trPr>
        <w:tc>
          <w:tcPr>
            <w:tcW w:w="1906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18" w:type="dxa"/>
            <w:shd w:val="clear" w:color="auto" w:fill="FFFFFF"/>
          </w:tcPr>
          <w:p w14:paraId="5D72C56C" w14:textId="36274C24" w:rsidR="00377526" w:rsidRPr="007673FA" w:rsidRDefault="001A257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P.O.BOX 141,57400</w:t>
            </w:r>
          </w:p>
        </w:tc>
        <w:tc>
          <w:tcPr>
            <w:tcW w:w="214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981" w:type="dxa"/>
            <w:shd w:val="clear" w:color="auto" w:fill="FFFFFF"/>
          </w:tcPr>
          <w:p w14:paraId="5D72C56E" w14:textId="626F3FE5" w:rsidR="00377526" w:rsidRPr="007673FA" w:rsidRDefault="003D02B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</w:t>
            </w:r>
          </w:p>
        </w:tc>
      </w:tr>
      <w:tr w:rsidR="006F00A1" w:rsidRPr="00E02718" w14:paraId="5D72C574" w14:textId="77777777" w:rsidTr="00755FF6">
        <w:trPr>
          <w:trHeight w:val="1050"/>
        </w:trPr>
        <w:tc>
          <w:tcPr>
            <w:tcW w:w="1906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18" w:type="dxa"/>
            <w:shd w:val="clear" w:color="auto" w:fill="FFFFFF"/>
          </w:tcPr>
          <w:p w14:paraId="42B1ABFB" w14:textId="06674137" w:rsidR="006F00A1" w:rsidRPr="00F32AFF" w:rsidRDefault="00F32AFF" w:rsidP="00755FF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F32A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Ms Panagiota </w:t>
            </w:r>
            <w:proofErr w:type="spellStart"/>
            <w:r w:rsidRPr="00F32A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Tsoleridou</w:t>
            </w:r>
            <w:proofErr w:type="spellEnd"/>
          </w:p>
          <w:p w14:paraId="50ED74E3" w14:textId="25D9758E" w:rsidR="00F32AFF" w:rsidRPr="00F32AFF" w:rsidRDefault="00F32AFF" w:rsidP="00755FF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F32A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Head of the Department</w:t>
            </w:r>
          </w:p>
          <w:p w14:paraId="10797B78" w14:textId="700F589A" w:rsidR="00F32AFF" w:rsidRPr="00F32AFF" w:rsidRDefault="00F32AFF" w:rsidP="00755FF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F32A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International and European</w:t>
            </w:r>
          </w:p>
          <w:p w14:paraId="4583D518" w14:textId="74F64F30" w:rsidR="00F32AFF" w:rsidRPr="00F32AFF" w:rsidRDefault="00F32AFF" w:rsidP="00755FF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F32AF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Programs</w:t>
            </w:r>
          </w:p>
          <w:p w14:paraId="5D72C571" w14:textId="5FF0EFC2" w:rsidR="000D3FAC" w:rsidRPr="007673FA" w:rsidRDefault="000D3FAC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4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981" w:type="dxa"/>
            <w:shd w:val="clear" w:color="auto" w:fill="FFFFFF"/>
          </w:tcPr>
          <w:p w14:paraId="3C0892DE" w14:textId="77777777" w:rsidR="000D3FAC" w:rsidRPr="00755FF6" w:rsidRDefault="000D3FAC" w:rsidP="000D3FAC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</w:pPr>
            <w:r w:rsidRPr="00755FF6"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  <w:t xml:space="preserve">Ms Stella Tsifitopoulou </w:t>
            </w:r>
          </w:p>
          <w:p w14:paraId="2FF734ED" w14:textId="43123DF0" w:rsidR="000D3FAC" w:rsidRPr="00755FF6" w:rsidRDefault="00F32AFF" w:rsidP="000D3FAC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</w:pPr>
            <w:hyperlink r:id="rId11" w:history="1">
              <w:r w:rsidRPr="004B23E5">
                <w:rPr>
                  <w:rStyle w:val="Hyperlink"/>
                  <w:rFonts w:ascii="Verdana" w:hAnsi="Verdana" w:cs="Arial"/>
                  <w:sz w:val="16"/>
                  <w:szCs w:val="16"/>
                  <w:lang w:val="it-IT"/>
                </w:rPr>
                <w:t>Erasmus.out@the.ihu.gr</w:t>
              </w:r>
            </w:hyperlink>
          </w:p>
          <w:p w14:paraId="5D72C573" w14:textId="39B63F9D" w:rsidR="00377526" w:rsidRPr="00755FF6" w:rsidRDefault="000D3FAC" w:rsidP="000D3FA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32AFF"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  <w:t>Tel. +30231013712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85AE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85AE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829129">
    <w:abstractNumId w:val="1"/>
  </w:num>
  <w:num w:numId="2" w16cid:durableId="1842349819">
    <w:abstractNumId w:val="0"/>
  </w:num>
  <w:num w:numId="3" w16cid:durableId="1652251603">
    <w:abstractNumId w:val="18"/>
  </w:num>
  <w:num w:numId="4" w16cid:durableId="788545231">
    <w:abstractNumId w:val="27"/>
  </w:num>
  <w:num w:numId="5" w16cid:durableId="65812070">
    <w:abstractNumId w:val="20"/>
  </w:num>
  <w:num w:numId="6" w16cid:durableId="1874880000">
    <w:abstractNumId w:val="26"/>
  </w:num>
  <w:num w:numId="7" w16cid:durableId="1626690199">
    <w:abstractNumId w:val="41"/>
  </w:num>
  <w:num w:numId="8" w16cid:durableId="310912750">
    <w:abstractNumId w:val="42"/>
  </w:num>
  <w:num w:numId="9" w16cid:durableId="1863936058">
    <w:abstractNumId w:val="24"/>
  </w:num>
  <w:num w:numId="10" w16cid:durableId="1727533518">
    <w:abstractNumId w:val="40"/>
  </w:num>
  <w:num w:numId="11" w16cid:durableId="584077637">
    <w:abstractNumId w:val="38"/>
  </w:num>
  <w:num w:numId="12" w16cid:durableId="2040734195">
    <w:abstractNumId w:val="30"/>
  </w:num>
  <w:num w:numId="13" w16cid:durableId="1193566696">
    <w:abstractNumId w:val="36"/>
  </w:num>
  <w:num w:numId="14" w16cid:durableId="222909726">
    <w:abstractNumId w:val="19"/>
  </w:num>
  <w:num w:numId="15" w16cid:durableId="1719696607">
    <w:abstractNumId w:val="25"/>
  </w:num>
  <w:num w:numId="16" w16cid:durableId="94257411">
    <w:abstractNumId w:val="15"/>
  </w:num>
  <w:num w:numId="17" w16cid:durableId="1952005023">
    <w:abstractNumId w:val="21"/>
  </w:num>
  <w:num w:numId="18" w16cid:durableId="235088018">
    <w:abstractNumId w:val="43"/>
  </w:num>
  <w:num w:numId="19" w16cid:durableId="1987931175">
    <w:abstractNumId w:val="32"/>
  </w:num>
  <w:num w:numId="20" w16cid:durableId="1008288906">
    <w:abstractNumId w:val="17"/>
  </w:num>
  <w:num w:numId="21" w16cid:durableId="1604338043">
    <w:abstractNumId w:val="28"/>
  </w:num>
  <w:num w:numId="22" w16cid:durableId="1904293936">
    <w:abstractNumId w:val="29"/>
  </w:num>
  <w:num w:numId="23" w16cid:durableId="2029670694">
    <w:abstractNumId w:val="31"/>
  </w:num>
  <w:num w:numId="24" w16cid:durableId="905533804">
    <w:abstractNumId w:val="4"/>
  </w:num>
  <w:num w:numId="25" w16cid:durableId="897594922">
    <w:abstractNumId w:val="7"/>
  </w:num>
  <w:num w:numId="26" w16cid:durableId="1839730512">
    <w:abstractNumId w:val="34"/>
  </w:num>
  <w:num w:numId="27" w16cid:durableId="1658650912">
    <w:abstractNumId w:val="16"/>
  </w:num>
  <w:num w:numId="28" w16cid:durableId="889147116">
    <w:abstractNumId w:val="10"/>
  </w:num>
  <w:num w:numId="29" w16cid:durableId="1528635937">
    <w:abstractNumId w:val="37"/>
  </w:num>
  <w:num w:numId="30" w16cid:durableId="2005426107">
    <w:abstractNumId w:val="33"/>
  </w:num>
  <w:num w:numId="31" w16cid:durableId="943807474">
    <w:abstractNumId w:val="23"/>
  </w:num>
  <w:num w:numId="32" w16cid:durableId="360785700">
    <w:abstractNumId w:val="12"/>
  </w:num>
  <w:num w:numId="33" w16cid:durableId="1668053101">
    <w:abstractNumId w:val="35"/>
  </w:num>
  <w:num w:numId="34" w16cid:durableId="114834464">
    <w:abstractNumId w:val="13"/>
  </w:num>
  <w:num w:numId="35" w16cid:durableId="1511138234">
    <w:abstractNumId w:val="14"/>
  </w:num>
  <w:num w:numId="36" w16cid:durableId="1691443560">
    <w:abstractNumId w:val="11"/>
  </w:num>
  <w:num w:numId="37" w16cid:durableId="318272396">
    <w:abstractNumId w:val="9"/>
  </w:num>
  <w:num w:numId="38" w16cid:durableId="311564234">
    <w:abstractNumId w:val="35"/>
  </w:num>
  <w:num w:numId="39" w16cid:durableId="140388646">
    <w:abstractNumId w:val="44"/>
  </w:num>
  <w:num w:numId="40" w16cid:durableId="21463110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3232844">
    <w:abstractNumId w:val="3"/>
  </w:num>
  <w:num w:numId="42" w16cid:durableId="20538472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64189515">
    <w:abstractNumId w:val="18"/>
  </w:num>
  <w:num w:numId="44" w16cid:durableId="1398281334">
    <w:abstractNumId w:val="18"/>
  </w:num>
  <w:num w:numId="45" w16cid:durableId="143668584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5AC0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50E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3FAC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25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84B"/>
    <w:rsid w:val="0024301D"/>
    <w:rsid w:val="00244CF4"/>
    <w:rsid w:val="0024577B"/>
    <w:rsid w:val="0024637F"/>
    <w:rsid w:val="00247002"/>
    <w:rsid w:val="00251021"/>
    <w:rsid w:val="00254BCF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2B6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2633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0A1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FF6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26F8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3B87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03AD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3E0A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5AE4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2AFF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.out@the.ihu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E93F4-BCA7-4A56-9199-03943EEB2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d629bfb1-093d-45de-a2ee-6b50830a3fb9"/>
    <ds:schemaRef ds:uri="http://schemas.microsoft.com/office/2006/documentManagement/types"/>
    <ds:schemaRef ds:uri="098161b8-b40f-494c-8b12-be550b2d91c1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381</Words>
  <Characters>2489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2865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panagiotis kassianidis</cp:lastModifiedBy>
  <cp:revision>2</cp:revision>
  <cp:lastPrinted>2013-11-06T08:46:00Z</cp:lastPrinted>
  <dcterms:created xsi:type="dcterms:W3CDTF">2025-01-06T17:57:00Z</dcterms:created>
  <dcterms:modified xsi:type="dcterms:W3CDTF">2025-01-06T17:57:00Z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